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18FF" w14:textId="77777777" w:rsidR="003758F5" w:rsidRDefault="003758F5" w:rsidP="003758F5">
      <w:pPr>
        <w:spacing w:after="0" w:line="240" w:lineRule="auto"/>
        <w:rPr>
          <w:rFonts w:ascii="Arial" w:eastAsia="Times New Roman" w:hAnsi="Arial" w:cs="Arial"/>
          <w:color w:val="000000"/>
          <w:kern w:val="0"/>
          <w:sz w:val="22"/>
          <w:szCs w:val="22"/>
          <w14:ligatures w14:val="none"/>
        </w:rPr>
      </w:pPr>
      <w:r w:rsidRPr="003758F5">
        <w:rPr>
          <w:rFonts w:ascii="Arial" w:eastAsia="Times New Roman" w:hAnsi="Arial" w:cs="Arial"/>
          <w:color w:val="000000"/>
          <w:kern w:val="0"/>
          <w:sz w:val="22"/>
          <w:szCs w:val="22"/>
          <w14:ligatures w14:val="none"/>
        </w:rPr>
        <w:t>Six Impossible Things Before Breakfast</w:t>
      </w:r>
    </w:p>
    <w:p w14:paraId="255B10B8" w14:textId="63867533" w:rsidR="003758F5" w:rsidRPr="003758F5" w:rsidRDefault="003758F5" w:rsidP="003758F5">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By Nick Yu and Junko Asano</w:t>
      </w:r>
    </w:p>
    <w:p w14:paraId="451AC3D5"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r w:rsidRPr="003758F5">
        <w:rPr>
          <w:rFonts w:ascii="Arial" w:eastAsia="Times New Roman" w:hAnsi="Arial" w:cs="Arial"/>
          <w:color w:val="000000"/>
          <w:kern w:val="0"/>
          <w:sz w:val="22"/>
          <w:szCs w:val="22"/>
          <w14:ligatures w14:val="none"/>
        </w:rPr>
        <w:t> </w:t>
      </w:r>
    </w:p>
    <w:p w14:paraId="2ED78A03" w14:textId="4C0BDD36" w:rsidR="003758F5" w:rsidRPr="003758F5" w:rsidRDefault="003758F5" w:rsidP="003758F5">
      <w:pPr>
        <w:spacing w:after="0" w:line="240" w:lineRule="auto"/>
        <w:rPr>
          <w:rFonts w:ascii="Times New Roman" w:eastAsia="Times New Roman" w:hAnsi="Times New Roman" w:cs="Times New Roman"/>
          <w:kern w:val="0"/>
          <w14:ligatures w14:val="none"/>
        </w:rPr>
      </w:pPr>
      <w:r w:rsidRPr="003758F5">
        <w:rPr>
          <w:rFonts w:ascii="Arial" w:eastAsia="Times New Roman" w:hAnsi="Arial" w:cs="Arial"/>
          <w:color w:val="000000"/>
          <w:kern w:val="0"/>
          <w:sz w:val="22"/>
          <w:szCs w:val="22"/>
          <w14:ligatures w14:val="none"/>
        </w:rPr>
        <w:t xml:space="preserve">“Six Impossible Things Before Breakfast” is a group exhibition which reclaims the complexities, beauty and challenges of childhood through the eyes of British and Hong Kong artists. As a universal human </w:t>
      </w:r>
      <w:del w:id="0" w:author="Li, Jessica (Hong Kong)" w:date="2026-06-12T18:44:00Z" w16du:dateUtc="2026-06-12T10:44:00Z">
        <w:r w:rsidRPr="003758F5" w:rsidDel="00924923">
          <w:rPr>
            <w:rFonts w:ascii="Arial" w:eastAsia="Times New Roman" w:hAnsi="Arial" w:cs="Arial"/>
            <w:color w:val="000000"/>
            <w:kern w:val="0"/>
            <w:sz w:val="22"/>
            <w:szCs w:val="22"/>
            <w14:ligatures w14:val="none"/>
          </w:rPr>
          <w:delText>condition we all go through</w:delText>
        </w:r>
      </w:del>
      <w:ins w:id="1" w:author="Li, Jessica (Hong Kong)" w:date="2026-06-12T18:44:00Z" w16du:dateUtc="2026-06-12T10:44:00Z">
        <w:r w:rsidR="00924923">
          <w:rPr>
            <w:rFonts w:ascii="Arial" w:eastAsia="Times New Roman" w:hAnsi="Arial" w:cs="Arial"/>
            <w:color w:val="000000"/>
            <w:kern w:val="0"/>
            <w:sz w:val="22"/>
            <w:szCs w:val="22"/>
            <w14:ligatures w14:val="none"/>
          </w:rPr>
          <w:t>experience that we all share</w:t>
        </w:r>
      </w:ins>
      <w:r w:rsidRPr="003758F5">
        <w:rPr>
          <w:rFonts w:ascii="Arial" w:eastAsia="Times New Roman" w:hAnsi="Arial" w:cs="Arial"/>
          <w:color w:val="000000"/>
          <w:kern w:val="0"/>
          <w:sz w:val="22"/>
          <w:szCs w:val="22"/>
          <w14:ligatures w14:val="none"/>
        </w:rPr>
        <w:t xml:space="preserve">, childhood shapes who we are and how we relate to each other. Fumbling with words, ideas and actions is an integral part of how we learn to be in the world. Inspired by the White Queen of </w:t>
      </w:r>
      <w:r w:rsidRPr="003758F5">
        <w:rPr>
          <w:rFonts w:ascii="Arial" w:eastAsia="Times New Roman" w:hAnsi="Arial" w:cs="Arial"/>
          <w:i/>
          <w:iCs/>
          <w:color w:val="000000"/>
          <w:kern w:val="0"/>
          <w:sz w:val="22"/>
          <w:szCs w:val="22"/>
          <w14:ligatures w14:val="none"/>
        </w:rPr>
        <w:t>Alice in Wonderland</w:t>
      </w:r>
      <w:r w:rsidRPr="003758F5">
        <w:rPr>
          <w:rFonts w:ascii="Arial" w:eastAsia="Times New Roman" w:hAnsi="Arial" w:cs="Arial"/>
          <w:color w:val="000000"/>
          <w:kern w:val="0"/>
          <w:sz w:val="22"/>
          <w:szCs w:val="22"/>
          <w14:ligatures w14:val="none"/>
        </w:rPr>
        <w:t xml:space="preserve"> who practised believing in impossible things for at least a half an hour a day, we invite children and adults</w:t>
      </w:r>
      <w:ins w:id="2" w:author="Li, Jessica (Hong Kong)" w:date="2026-06-12T18:44:00Z" w16du:dateUtc="2026-06-12T10:44:00Z">
        <w:r w:rsidR="00042BF3">
          <w:rPr>
            <w:rFonts w:ascii="Arial" w:eastAsia="Times New Roman" w:hAnsi="Arial" w:cs="Arial"/>
            <w:color w:val="000000"/>
            <w:kern w:val="0"/>
            <w:sz w:val="22"/>
            <w:szCs w:val="22"/>
            <w14:ligatures w14:val="none"/>
          </w:rPr>
          <w:t xml:space="preserve"> alike</w:t>
        </w:r>
      </w:ins>
      <w:r w:rsidRPr="003758F5">
        <w:rPr>
          <w:rFonts w:ascii="Arial" w:eastAsia="Times New Roman" w:hAnsi="Arial" w:cs="Arial"/>
          <w:color w:val="000000"/>
          <w:kern w:val="0"/>
          <w:sz w:val="22"/>
          <w:szCs w:val="22"/>
          <w14:ligatures w14:val="none"/>
        </w:rPr>
        <w:t xml:space="preserve"> to return to this childhood state of suspended disbelief at the British Council’s Bookstore Gallery. </w:t>
      </w:r>
    </w:p>
    <w:p w14:paraId="1DD66172"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p>
    <w:p w14:paraId="44650969" w14:textId="32D9EC4D" w:rsidR="003758F5" w:rsidRPr="003758F5" w:rsidRDefault="003758F5" w:rsidP="003758F5">
      <w:pPr>
        <w:spacing w:after="0" w:line="240" w:lineRule="auto"/>
        <w:rPr>
          <w:rFonts w:ascii="Times New Roman" w:eastAsia="Times New Roman" w:hAnsi="Times New Roman" w:cs="Times New Roman"/>
          <w:kern w:val="0"/>
          <w14:ligatures w14:val="none"/>
        </w:rPr>
      </w:pPr>
      <w:r w:rsidRPr="003758F5">
        <w:rPr>
          <w:rFonts w:ascii="Arial" w:eastAsia="Times New Roman" w:hAnsi="Arial" w:cs="Arial"/>
          <w:color w:val="000000"/>
          <w:kern w:val="0"/>
          <w:sz w:val="22"/>
          <w:szCs w:val="22"/>
          <w14:ligatures w14:val="none"/>
        </w:rPr>
        <w:t>For some, childhood was filled with carefree joy and wonder, friendship, imaginative play and indulgences. This memory is so powerful that some of us never quite want to grow up, resulting in “Peter Pan Syndrome” where grown-ups long for the refuge and freedom from adult responsibilities. For others, childhood is shaded by the discomfort of not fitting into one’s skin or not comprehending the world of adults. Longing to be loved, yearning to be taken seriously or be useful, there are those of us who could not wait to grow up, mature, and shed the naivete of being a child.</w:t>
      </w:r>
    </w:p>
    <w:p w14:paraId="7326E76B"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p>
    <w:p w14:paraId="3688F1C0" w14:textId="12F7DDD3" w:rsidR="003758F5" w:rsidRPr="003758F5" w:rsidRDefault="003758F5" w:rsidP="003758F5">
      <w:pPr>
        <w:spacing w:after="0" w:line="240" w:lineRule="auto"/>
        <w:rPr>
          <w:rFonts w:ascii="Times New Roman" w:eastAsia="Times New Roman" w:hAnsi="Times New Roman" w:cs="Times New Roman"/>
          <w:kern w:val="0"/>
          <w14:ligatures w14:val="none"/>
        </w:rPr>
      </w:pPr>
      <w:r w:rsidRPr="003758F5">
        <w:rPr>
          <w:rFonts w:ascii="Arial" w:eastAsia="Times New Roman" w:hAnsi="Arial" w:cs="Arial"/>
          <w:color w:val="000000"/>
          <w:kern w:val="0"/>
          <w:sz w:val="22"/>
          <w:szCs w:val="22"/>
          <w14:ligatures w14:val="none"/>
        </w:rPr>
        <w:t>As English poet John Betjeman intuited, "</w:t>
      </w:r>
      <w:del w:id="3" w:author="Li, Jessica (Hong Kong)" w:date="2026-06-12T18:44:00Z" w16du:dateUtc="2026-06-12T10:44:00Z">
        <w:r w:rsidRPr="003758F5" w:rsidDel="00042BF3">
          <w:rPr>
            <w:rFonts w:ascii="Arial" w:eastAsia="Times New Roman" w:hAnsi="Arial" w:cs="Arial"/>
            <w:color w:val="000000"/>
            <w:kern w:val="0"/>
            <w:sz w:val="22"/>
            <w:szCs w:val="22"/>
            <w14:ligatures w14:val="none"/>
          </w:rPr>
          <w:delText xml:space="preserve">childhood </w:delText>
        </w:r>
      </w:del>
      <w:ins w:id="4" w:author="Li, Jessica (Hong Kong)" w:date="2026-06-12T18:44:00Z" w16du:dateUtc="2026-06-12T10:44:00Z">
        <w:r w:rsidR="00042BF3">
          <w:rPr>
            <w:rFonts w:ascii="Arial" w:eastAsia="Times New Roman" w:hAnsi="Arial" w:cs="Arial"/>
            <w:color w:val="000000"/>
            <w:kern w:val="0"/>
            <w:sz w:val="22"/>
            <w:szCs w:val="22"/>
            <w14:ligatures w14:val="none"/>
          </w:rPr>
          <w:t>C</w:t>
        </w:r>
        <w:r w:rsidR="00042BF3" w:rsidRPr="003758F5">
          <w:rPr>
            <w:rFonts w:ascii="Arial" w:eastAsia="Times New Roman" w:hAnsi="Arial" w:cs="Arial"/>
            <w:color w:val="000000"/>
            <w:kern w:val="0"/>
            <w:sz w:val="22"/>
            <w:szCs w:val="22"/>
            <w14:ligatures w14:val="none"/>
          </w:rPr>
          <w:t xml:space="preserve">hildhood </w:t>
        </w:r>
      </w:ins>
      <w:r w:rsidRPr="003758F5">
        <w:rPr>
          <w:rFonts w:ascii="Arial" w:eastAsia="Times New Roman" w:hAnsi="Arial" w:cs="Arial"/>
          <w:color w:val="000000"/>
          <w:kern w:val="0"/>
          <w:sz w:val="22"/>
          <w:szCs w:val="22"/>
          <w14:ligatures w14:val="none"/>
        </w:rPr>
        <w:t>is measured out by sounds and smells and sights, before the dark hour of reason grows." Many artists across different art forms and mediums evoke a sense of childhood, its innocence and turbulence, its strangeness and ever-inspiring awe. In “Six Impossible Things Before Breakfast”, we exhibit a selection of artworks drawn from the British Council Collection in dialogue with works by young Hong Kong artists that capture the sensations and feelings of being a child in the world.</w:t>
      </w:r>
    </w:p>
    <w:p w14:paraId="3EAF3295"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p>
    <w:p w14:paraId="6234642E" w14:textId="01D446F6" w:rsidR="003758F5" w:rsidRPr="003758F5" w:rsidRDefault="003758F5" w:rsidP="003758F5">
      <w:pPr>
        <w:spacing w:after="0" w:line="240" w:lineRule="auto"/>
        <w:rPr>
          <w:rFonts w:ascii="Times New Roman" w:eastAsia="Times New Roman" w:hAnsi="Times New Roman" w:cs="Times New Roman"/>
          <w:kern w:val="0"/>
          <w14:ligatures w14:val="none"/>
        </w:rPr>
      </w:pPr>
      <w:r w:rsidRPr="003758F5">
        <w:rPr>
          <w:rFonts w:ascii="Arial" w:eastAsia="Times New Roman" w:hAnsi="Arial" w:cs="Arial"/>
          <w:color w:val="000000"/>
          <w:kern w:val="0"/>
          <w:sz w:val="22"/>
          <w:szCs w:val="22"/>
          <w14:ligatures w14:val="none"/>
        </w:rPr>
        <w:t xml:space="preserve">Childhood is a formative time of experimentation, where the joy of pastime can turn into a </w:t>
      </w:r>
      <w:del w:id="5" w:author="Li, Jessica (Hong Kong)" w:date="2026-06-12T18:44:00Z" w16du:dateUtc="2026-06-12T10:44:00Z">
        <w:r w:rsidRPr="003758F5" w:rsidDel="00042BF3">
          <w:rPr>
            <w:rFonts w:ascii="Arial" w:eastAsia="Times New Roman" w:hAnsi="Arial" w:cs="Arial"/>
            <w:color w:val="000000"/>
            <w:kern w:val="0"/>
            <w:sz w:val="22"/>
            <w:szCs w:val="22"/>
            <w14:ligatures w14:val="none"/>
          </w:rPr>
          <w:delText xml:space="preserve">lifetime </w:delText>
        </w:r>
      </w:del>
      <w:ins w:id="6" w:author="Li, Jessica (Hong Kong)" w:date="2026-06-12T18:44:00Z" w16du:dateUtc="2026-06-12T10:44:00Z">
        <w:r w:rsidR="00042BF3" w:rsidRPr="003758F5">
          <w:rPr>
            <w:rFonts w:ascii="Arial" w:eastAsia="Times New Roman" w:hAnsi="Arial" w:cs="Arial"/>
            <w:color w:val="000000"/>
            <w:kern w:val="0"/>
            <w:sz w:val="22"/>
            <w:szCs w:val="22"/>
            <w14:ligatures w14:val="none"/>
          </w:rPr>
          <w:t>life</w:t>
        </w:r>
        <w:r w:rsidR="00042BF3">
          <w:rPr>
            <w:rFonts w:ascii="Arial" w:eastAsia="Times New Roman" w:hAnsi="Arial" w:cs="Arial"/>
            <w:color w:val="000000"/>
            <w:kern w:val="0"/>
            <w:sz w:val="22"/>
            <w:szCs w:val="22"/>
            <w14:ligatures w14:val="none"/>
          </w:rPr>
          <w:t>long</w:t>
        </w:r>
        <w:r w:rsidR="00042BF3" w:rsidRPr="003758F5">
          <w:rPr>
            <w:rFonts w:ascii="Arial" w:eastAsia="Times New Roman" w:hAnsi="Arial" w:cs="Arial"/>
            <w:color w:val="000000"/>
            <w:kern w:val="0"/>
            <w:sz w:val="22"/>
            <w:szCs w:val="22"/>
            <w14:ligatures w14:val="none"/>
          </w:rPr>
          <w:t xml:space="preserve"> </w:t>
        </w:r>
      </w:ins>
      <w:r w:rsidRPr="003758F5">
        <w:rPr>
          <w:rFonts w:ascii="Arial" w:eastAsia="Times New Roman" w:hAnsi="Arial" w:cs="Arial"/>
          <w:color w:val="000000"/>
          <w:kern w:val="0"/>
          <w:sz w:val="22"/>
          <w:szCs w:val="22"/>
          <w14:ligatures w14:val="none"/>
        </w:rPr>
        <w:t xml:space="preserve">hobby. While Lisa Milroy’s large painting collects tens of postage stamps from disparate places, Wendy McMurdo’s photograph captures a </w:t>
      </w:r>
      <w:proofErr w:type="gramStart"/>
      <w:r w:rsidRPr="003758F5">
        <w:rPr>
          <w:rFonts w:ascii="Arial" w:eastAsia="Times New Roman" w:hAnsi="Arial" w:cs="Arial"/>
          <w:color w:val="000000"/>
          <w:kern w:val="0"/>
          <w:sz w:val="22"/>
          <w:szCs w:val="22"/>
          <w14:ligatures w14:val="none"/>
        </w:rPr>
        <w:t>young  girl</w:t>
      </w:r>
      <w:proofErr w:type="gramEnd"/>
      <w:r w:rsidRPr="003758F5">
        <w:rPr>
          <w:rFonts w:ascii="Arial" w:eastAsia="Times New Roman" w:hAnsi="Arial" w:cs="Arial"/>
          <w:color w:val="000000"/>
          <w:kern w:val="0"/>
          <w:sz w:val="22"/>
          <w:szCs w:val="22"/>
          <w14:ligatures w14:val="none"/>
        </w:rPr>
        <w:t xml:space="preserve"> entranced by </w:t>
      </w:r>
      <w:del w:id="7" w:author="Li, Jessica (Hong Kong)" w:date="2026-06-12T18:44:00Z" w16du:dateUtc="2026-06-12T10:44:00Z">
        <w:r w:rsidRPr="003758F5" w:rsidDel="00D94D6D">
          <w:rPr>
            <w:rFonts w:ascii="Arial" w:eastAsia="Times New Roman" w:hAnsi="Arial" w:cs="Arial"/>
            <w:color w:val="000000"/>
            <w:kern w:val="0"/>
            <w:sz w:val="22"/>
            <w:szCs w:val="22"/>
            <w14:ligatures w14:val="none"/>
          </w:rPr>
          <w:delText xml:space="preserve">violin </w:delText>
        </w:r>
      </w:del>
      <w:r w:rsidRPr="003758F5">
        <w:rPr>
          <w:rFonts w:ascii="Arial" w:eastAsia="Times New Roman" w:hAnsi="Arial" w:cs="Arial"/>
          <w:color w:val="000000"/>
          <w:kern w:val="0"/>
          <w:sz w:val="22"/>
          <w:szCs w:val="22"/>
          <w14:ligatures w14:val="none"/>
        </w:rPr>
        <w:t>playing</w:t>
      </w:r>
      <w:ins w:id="8" w:author="Li, Jessica (Hong Kong)" w:date="2026-06-12T18:44:00Z" w16du:dateUtc="2026-06-12T10:44:00Z">
        <w:r w:rsidR="00D94D6D">
          <w:rPr>
            <w:rFonts w:ascii="Arial" w:eastAsia="Times New Roman" w:hAnsi="Arial" w:cs="Arial"/>
            <w:color w:val="000000"/>
            <w:kern w:val="0"/>
            <w:sz w:val="22"/>
            <w:szCs w:val="22"/>
            <w14:ligatures w14:val="none"/>
          </w:rPr>
          <w:t xml:space="preserve"> the violin -</w:t>
        </w:r>
      </w:ins>
      <w:del w:id="9" w:author="Li, Jessica (Hong Kong)" w:date="2026-06-12T18:44:00Z" w16du:dateUtc="2026-06-12T10:44:00Z">
        <w:r w:rsidRPr="003758F5" w:rsidDel="00D94D6D">
          <w:rPr>
            <w:rFonts w:ascii="Arial" w:eastAsia="Times New Roman" w:hAnsi="Arial" w:cs="Arial"/>
            <w:color w:val="000000"/>
            <w:kern w:val="0"/>
            <w:sz w:val="22"/>
            <w:szCs w:val="22"/>
            <w14:ligatures w14:val="none"/>
          </w:rPr>
          <w:delText>,</w:delText>
        </w:r>
      </w:del>
      <w:r w:rsidRPr="003758F5">
        <w:rPr>
          <w:rFonts w:ascii="Arial" w:eastAsia="Times New Roman" w:hAnsi="Arial" w:cs="Arial"/>
          <w:color w:val="000000"/>
          <w:kern w:val="0"/>
          <w:sz w:val="22"/>
          <w:szCs w:val="22"/>
          <w14:ligatures w14:val="none"/>
        </w:rPr>
        <w:t xml:space="preserve"> even when the musical instrument has disappeared. Childhood is also a collection of novel experiences, </w:t>
      </w:r>
      <w:del w:id="10" w:author="Li, Jessica (Hong Kong)" w:date="2026-06-12T18:45:00Z" w16du:dateUtc="2026-06-12T10:45:00Z">
        <w:r w:rsidRPr="003758F5" w:rsidDel="00D94D6D">
          <w:rPr>
            <w:rFonts w:ascii="Arial" w:eastAsia="Times New Roman" w:hAnsi="Arial" w:cs="Arial"/>
            <w:color w:val="000000"/>
            <w:kern w:val="0"/>
            <w:sz w:val="22"/>
            <w:szCs w:val="22"/>
            <w14:ligatures w14:val="none"/>
          </w:rPr>
          <w:delText xml:space="preserve">like </w:delText>
        </w:r>
      </w:del>
      <w:ins w:id="11" w:author="Li, Jessica (Hong Kong)" w:date="2026-06-12T18:45:00Z" w16du:dateUtc="2026-06-12T10:45:00Z">
        <w:r w:rsidR="00D94D6D">
          <w:rPr>
            <w:rFonts w:ascii="Arial" w:eastAsia="Times New Roman" w:hAnsi="Arial" w:cs="Arial"/>
            <w:color w:val="000000"/>
            <w:kern w:val="0"/>
            <w:sz w:val="22"/>
            <w:szCs w:val="22"/>
            <w14:ligatures w14:val="none"/>
          </w:rPr>
          <w:t>such as</w:t>
        </w:r>
        <w:r w:rsidR="00D94D6D" w:rsidRPr="003758F5">
          <w:rPr>
            <w:rFonts w:ascii="Arial" w:eastAsia="Times New Roman" w:hAnsi="Arial" w:cs="Arial"/>
            <w:color w:val="000000"/>
            <w:kern w:val="0"/>
            <w:sz w:val="22"/>
            <w:szCs w:val="22"/>
            <w14:ligatures w14:val="none"/>
          </w:rPr>
          <w:t xml:space="preserve"> </w:t>
        </w:r>
      </w:ins>
      <w:r w:rsidRPr="003758F5">
        <w:rPr>
          <w:rFonts w:ascii="Arial" w:eastAsia="Times New Roman" w:hAnsi="Arial" w:cs="Arial"/>
          <w:color w:val="000000"/>
          <w:kern w:val="0"/>
          <w:sz w:val="22"/>
          <w:szCs w:val="22"/>
          <w14:ligatures w14:val="none"/>
        </w:rPr>
        <w:t xml:space="preserve">Florence Yuk-ki Lee’s bird-eye views of the world </w:t>
      </w:r>
      <w:proofErr w:type="gramStart"/>
      <w:r w:rsidRPr="003758F5">
        <w:rPr>
          <w:rFonts w:ascii="Arial" w:eastAsia="Times New Roman" w:hAnsi="Arial" w:cs="Arial"/>
          <w:color w:val="000000"/>
          <w:kern w:val="0"/>
          <w:sz w:val="22"/>
          <w:szCs w:val="22"/>
          <w14:ligatures w14:val="none"/>
        </w:rPr>
        <w:t>gazed  at</w:t>
      </w:r>
      <w:proofErr w:type="gramEnd"/>
      <w:r w:rsidRPr="003758F5">
        <w:rPr>
          <w:rFonts w:ascii="Arial" w:eastAsia="Times New Roman" w:hAnsi="Arial" w:cs="Arial"/>
          <w:color w:val="000000"/>
          <w:kern w:val="0"/>
          <w:sz w:val="22"/>
          <w:szCs w:val="22"/>
          <w14:ligatures w14:val="none"/>
        </w:rPr>
        <w:t xml:space="preserve"> from the airplane windows. A little imagination can even transform monotonous school days into extraordinary moments, as classroom objects come to life in Chan Wai Lap’s drawings of Maths and D.T. lessons. </w:t>
      </w:r>
    </w:p>
    <w:p w14:paraId="0EF421B0"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p>
    <w:p w14:paraId="46BD22C5"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r w:rsidRPr="003758F5">
        <w:rPr>
          <w:rFonts w:ascii="Arial" w:eastAsia="Times New Roman" w:hAnsi="Arial" w:cs="Arial"/>
          <w:color w:val="000000"/>
          <w:kern w:val="0"/>
          <w:sz w:val="22"/>
          <w:szCs w:val="22"/>
          <w14:ligatures w14:val="none"/>
        </w:rPr>
        <w:t xml:space="preserve">But childhood is not without its growing pains and terrors. Revolting against parents and authority, Michael Heindorff’s </w:t>
      </w:r>
      <w:proofErr w:type="gramStart"/>
      <w:r w:rsidRPr="003758F5">
        <w:rPr>
          <w:rFonts w:ascii="Arial" w:eastAsia="Times New Roman" w:hAnsi="Arial" w:cs="Arial"/>
          <w:i/>
          <w:iCs/>
          <w:color w:val="000000"/>
          <w:kern w:val="0"/>
          <w:sz w:val="22"/>
          <w:szCs w:val="22"/>
          <w14:ligatures w14:val="none"/>
        </w:rPr>
        <w:t>The</w:t>
      </w:r>
      <w:proofErr w:type="gramEnd"/>
      <w:r w:rsidRPr="003758F5">
        <w:rPr>
          <w:rFonts w:ascii="Arial" w:eastAsia="Times New Roman" w:hAnsi="Arial" w:cs="Arial"/>
          <w:i/>
          <w:iCs/>
          <w:color w:val="000000"/>
          <w:kern w:val="0"/>
          <w:sz w:val="22"/>
          <w:szCs w:val="22"/>
          <w14:ligatures w14:val="none"/>
        </w:rPr>
        <w:t xml:space="preserve"> Baron in the Trees</w:t>
      </w:r>
      <w:r w:rsidRPr="003758F5">
        <w:rPr>
          <w:rFonts w:ascii="Arial" w:eastAsia="Times New Roman" w:hAnsi="Arial" w:cs="Arial"/>
          <w:color w:val="000000"/>
          <w:kern w:val="0"/>
          <w:sz w:val="22"/>
          <w:szCs w:val="22"/>
          <w14:ligatures w14:val="none"/>
        </w:rPr>
        <w:t xml:space="preserve"> depicts a young boy who refuses to eat snails and chooses to live life in a forest canopy forever, never stepping foot on solid ground again. Elisabeth Frink’s etching of a man flying in a black cloud channels the artist’s childhood memories during World War II, a poignant reminder of the difficult condition endured by millions of children nowadays who live in war-torn countries.</w:t>
      </w:r>
    </w:p>
    <w:p w14:paraId="60EBC47E"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p>
    <w:p w14:paraId="4FDE0950"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r w:rsidRPr="003758F5">
        <w:rPr>
          <w:rFonts w:ascii="Arial" w:eastAsia="Times New Roman" w:hAnsi="Arial" w:cs="Arial"/>
          <w:color w:val="000000"/>
          <w:kern w:val="0"/>
          <w:sz w:val="22"/>
          <w:szCs w:val="22"/>
          <w14:ligatures w14:val="none"/>
        </w:rPr>
        <w:t xml:space="preserve">In this transitional world of adolescence, children metamorphose into adults while seeking the companionship of animals and imaginary beings </w:t>
      </w:r>
      <w:proofErr w:type="gramStart"/>
      <w:r w:rsidRPr="003758F5">
        <w:rPr>
          <w:rFonts w:ascii="Arial" w:eastAsia="Times New Roman" w:hAnsi="Arial" w:cs="Arial"/>
          <w:color w:val="000000"/>
          <w:kern w:val="0"/>
          <w:sz w:val="22"/>
          <w:szCs w:val="22"/>
          <w14:ligatures w14:val="none"/>
        </w:rPr>
        <w:t>alike..</w:t>
      </w:r>
      <w:proofErr w:type="gramEnd"/>
      <w:r w:rsidRPr="003758F5">
        <w:rPr>
          <w:rFonts w:ascii="Arial" w:eastAsia="Times New Roman" w:hAnsi="Arial" w:cs="Arial"/>
          <w:color w:val="000000"/>
          <w:kern w:val="0"/>
          <w:sz w:val="22"/>
          <w:szCs w:val="22"/>
          <w14:ligatures w14:val="none"/>
        </w:rPr>
        <w:t xml:space="preserve"> Cartoon-like caricatures in the works of John Bellany and Tirzah Garwood feature swan ladies and crocodile coteries, reflecting the yearning, angst and fluidity of youth. Canine sidekicks like Justine Smith’s </w:t>
      </w:r>
      <w:r w:rsidRPr="003758F5">
        <w:rPr>
          <w:rFonts w:ascii="Arial" w:eastAsia="Times New Roman" w:hAnsi="Arial" w:cs="Arial"/>
          <w:i/>
          <w:iCs/>
          <w:color w:val="000000"/>
          <w:kern w:val="0"/>
          <w:sz w:val="22"/>
          <w:szCs w:val="22"/>
          <w14:ligatures w14:val="none"/>
        </w:rPr>
        <w:t>Wizard</w:t>
      </w:r>
      <w:r w:rsidRPr="003758F5">
        <w:rPr>
          <w:rFonts w:ascii="Arial" w:eastAsia="Times New Roman" w:hAnsi="Arial" w:cs="Arial"/>
          <w:color w:val="000000"/>
          <w:kern w:val="0"/>
          <w:sz w:val="22"/>
          <w:szCs w:val="22"/>
          <w14:ligatures w14:val="none"/>
        </w:rPr>
        <w:t xml:space="preserve"> reminds us of the pranks, naughtiness and mischief we love to cause.</w:t>
      </w:r>
    </w:p>
    <w:p w14:paraId="14181F5A"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p>
    <w:p w14:paraId="7C7778A3" w14:textId="576F515F" w:rsidR="003758F5" w:rsidRPr="003758F5" w:rsidRDefault="003758F5" w:rsidP="003758F5">
      <w:pPr>
        <w:spacing w:after="0" w:line="240" w:lineRule="auto"/>
        <w:rPr>
          <w:rFonts w:ascii="Times New Roman" w:eastAsia="Times New Roman" w:hAnsi="Times New Roman" w:cs="Times New Roman"/>
          <w:kern w:val="0"/>
          <w14:ligatures w14:val="none"/>
        </w:rPr>
      </w:pPr>
      <w:r w:rsidRPr="003758F5">
        <w:rPr>
          <w:rFonts w:ascii="Arial" w:eastAsia="Times New Roman" w:hAnsi="Arial" w:cs="Arial"/>
          <w:color w:val="000000"/>
          <w:kern w:val="0"/>
          <w:sz w:val="22"/>
          <w:szCs w:val="22"/>
          <w14:ligatures w14:val="none"/>
        </w:rPr>
        <w:t xml:space="preserve">These days, children are stressed from </w:t>
      </w:r>
      <w:del w:id="12" w:author="Li, Jessica (Hong Kong)" w:date="2026-06-12T17:33:00Z" w16du:dateUtc="2026-06-12T09:33:00Z">
        <w:r w:rsidRPr="003758F5" w:rsidDel="00C5588E">
          <w:rPr>
            <w:rFonts w:ascii="Arial" w:eastAsia="Times New Roman" w:hAnsi="Arial" w:cs="Arial"/>
            <w:color w:val="000000"/>
            <w:kern w:val="0"/>
            <w:sz w:val="22"/>
            <w:szCs w:val="22"/>
            <w14:ligatures w14:val="none"/>
          </w:rPr>
          <w:delText>Hong Kong</w:delText>
        </w:r>
      </w:del>
      <w:del w:id="13" w:author="Li, Jessica (Hong Kong)" w:date="2026-06-12T17:32:00Z" w16du:dateUtc="2026-06-12T09:32:00Z">
        <w:r w:rsidRPr="003758F5" w:rsidDel="00423444">
          <w:rPr>
            <w:rFonts w:ascii="Arial" w:eastAsia="Times New Roman" w:hAnsi="Arial" w:cs="Arial"/>
            <w:color w:val="000000"/>
            <w:kern w:val="0"/>
            <w:sz w:val="22"/>
            <w:szCs w:val="22"/>
            <w14:ligatures w14:val="none"/>
          </w:rPr>
          <w:delText xml:space="preserve">’s </w:delText>
        </w:r>
      </w:del>
      <w:del w:id="14" w:author="Li, Jessica (Hong Kong)" w:date="2026-06-12T17:25:00Z" w16du:dateUtc="2026-06-12T09:25:00Z">
        <w:r w:rsidRPr="003758F5" w:rsidDel="00636BDC">
          <w:rPr>
            <w:rFonts w:ascii="Arial" w:eastAsia="Times New Roman" w:hAnsi="Arial" w:cs="Arial"/>
            <w:color w:val="000000"/>
            <w:kern w:val="0"/>
            <w:sz w:val="22"/>
            <w:szCs w:val="22"/>
            <w14:ligatures w14:val="none"/>
          </w:rPr>
          <w:delText xml:space="preserve">high-pressure </w:delText>
        </w:r>
      </w:del>
      <w:del w:id="15" w:author="Li, Jessica (Hong Kong)" w:date="2026-06-12T17:24:00Z" w16du:dateUtc="2026-06-12T09:24:00Z">
        <w:r w:rsidRPr="003758F5" w:rsidDel="005F4F89">
          <w:rPr>
            <w:rFonts w:ascii="Arial" w:eastAsia="Times New Roman" w:hAnsi="Arial" w:cs="Arial"/>
            <w:color w:val="000000"/>
            <w:kern w:val="0"/>
            <w:sz w:val="22"/>
            <w:szCs w:val="22"/>
            <w14:ligatures w14:val="none"/>
          </w:rPr>
          <w:delText xml:space="preserve">exam </w:delText>
        </w:r>
      </w:del>
      <w:del w:id="16" w:author="Li, Jessica (Hong Kong)" w:date="2026-06-12T17:25:00Z" w16du:dateUtc="2026-06-12T09:25:00Z">
        <w:r w:rsidRPr="003758F5" w:rsidDel="00636BDC">
          <w:rPr>
            <w:rFonts w:ascii="Arial" w:eastAsia="Times New Roman" w:hAnsi="Arial" w:cs="Arial"/>
            <w:color w:val="000000"/>
            <w:kern w:val="0"/>
            <w:sz w:val="22"/>
            <w:szCs w:val="22"/>
            <w14:ligatures w14:val="none"/>
          </w:rPr>
          <w:delText>culture</w:delText>
        </w:r>
      </w:del>
      <w:ins w:id="17" w:author="Li, Jessica (Hong Kong)" w:date="2026-06-12T17:33:00Z" w16du:dateUtc="2026-06-12T09:33:00Z">
        <w:r w:rsidR="00C5588E">
          <w:rPr>
            <w:rFonts w:ascii="Arial" w:eastAsia="Times New Roman" w:hAnsi="Arial" w:cs="Arial"/>
            <w:color w:val="000000"/>
            <w:kern w:val="0"/>
            <w:sz w:val="22"/>
            <w:szCs w:val="22"/>
            <w14:ligatures w14:val="none"/>
          </w:rPr>
          <w:t xml:space="preserve">growing up </w:t>
        </w:r>
        <w:r w:rsidR="005572E4">
          <w:rPr>
            <w:rFonts w:ascii="Arial" w:eastAsia="Times New Roman" w:hAnsi="Arial" w:cs="Arial"/>
            <w:color w:val="000000"/>
            <w:kern w:val="0"/>
            <w:sz w:val="22"/>
            <w:szCs w:val="22"/>
            <w14:ligatures w14:val="none"/>
          </w:rPr>
          <w:t xml:space="preserve">in a high-pressure society like </w:t>
        </w:r>
        <w:proofErr w:type="gramStart"/>
        <w:r w:rsidR="005572E4">
          <w:rPr>
            <w:rFonts w:ascii="Arial" w:eastAsia="Times New Roman" w:hAnsi="Arial" w:cs="Arial"/>
            <w:color w:val="000000"/>
            <w:kern w:val="0"/>
            <w:sz w:val="22"/>
            <w:szCs w:val="22"/>
            <w14:ligatures w14:val="none"/>
          </w:rPr>
          <w:t>Hong Kong</w:t>
        </w:r>
      </w:ins>
      <w:r w:rsidRPr="003758F5">
        <w:rPr>
          <w:rFonts w:ascii="Arial" w:eastAsia="Times New Roman" w:hAnsi="Arial" w:cs="Arial"/>
          <w:color w:val="000000"/>
          <w:kern w:val="0"/>
          <w:sz w:val="22"/>
          <w:szCs w:val="22"/>
          <w14:ligatures w14:val="none"/>
        </w:rPr>
        <w:t>, and</w:t>
      </w:r>
      <w:proofErr w:type="gramEnd"/>
      <w:r w:rsidRPr="003758F5">
        <w:rPr>
          <w:rFonts w:ascii="Arial" w:eastAsia="Times New Roman" w:hAnsi="Arial" w:cs="Arial"/>
          <w:color w:val="000000"/>
          <w:kern w:val="0"/>
          <w:sz w:val="22"/>
          <w:szCs w:val="22"/>
          <w14:ligatures w14:val="none"/>
        </w:rPr>
        <w:t xml:space="preserve"> spend an unprecedented number of hours on screens every day. Some are addicted to digital </w:t>
      </w:r>
      <w:proofErr w:type="gramStart"/>
      <w:r w:rsidRPr="003758F5">
        <w:rPr>
          <w:rFonts w:ascii="Arial" w:eastAsia="Times New Roman" w:hAnsi="Arial" w:cs="Arial"/>
          <w:color w:val="000000"/>
          <w:kern w:val="0"/>
          <w:sz w:val="22"/>
          <w:szCs w:val="22"/>
          <w14:ligatures w14:val="none"/>
        </w:rPr>
        <w:t>gaming,</w:t>
      </w:r>
      <w:proofErr w:type="gramEnd"/>
      <w:r w:rsidRPr="003758F5">
        <w:rPr>
          <w:rFonts w:ascii="Arial" w:eastAsia="Times New Roman" w:hAnsi="Arial" w:cs="Arial"/>
          <w:color w:val="000000"/>
          <w:kern w:val="0"/>
          <w:sz w:val="22"/>
          <w:szCs w:val="22"/>
          <w14:ligatures w14:val="none"/>
        </w:rPr>
        <w:t xml:space="preserve"> others find it difficult to concentrate. “Six Impossible Things Before Breakfast” proposes an urgent</w:t>
      </w:r>
      <w:ins w:id="18" w:author="Li, Jessica (Hong Kong)" w:date="2026-06-12T18:46:00Z" w16du:dateUtc="2026-06-12T10:46:00Z">
        <w:r w:rsidR="00AC3718">
          <w:rPr>
            <w:rFonts w:ascii="Arial" w:eastAsia="Times New Roman" w:hAnsi="Arial" w:cs="Arial"/>
            <w:color w:val="000000"/>
            <w:kern w:val="0"/>
            <w:sz w:val="22"/>
            <w:szCs w:val="22"/>
            <w14:ligatures w14:val="none"/>
          </w:rPr>
          <w:t xml:space="preserve"> and much needed</w:t>
        </w:r>
      </w:ins>
      <w:r w:rsidRPr="003758F5">
        <w:rPr>
          <w:rFonts w:ascii="Arial" w:eastAsia="Times New Roman" w:hAnsi="Arial" w:cs="Arial"/>
          <w:color w:val="000000"/>
          <w:kern w:val="0"/>
          <w:sz w:val="22"/>
          <w:szCs w:val="22"/>
          <w14:ligatures w14:val="none"/>
        </w:rPr>
        <w:t xml:space="preserve"> </w:t>
      </w:r>
      <w:r w:rsidRPr="003758F5">
        <w:rPr>
          <w:rFonts w:ascii="Arial" w:eastAsia="Times New Roman" w:hAnsi="Arial" w:cs="Arial"/>
          <w:color w:val="000000"/>
          <w:kern w:val="0"/>
          <w:sz w:val="22"/>
          <w:szCs w:val="22"/>
          <w14:ligatures w14:val="none"/>
        </w:rPr>
        <w:lastRenderedPageBreak/>
        <w:t xml:space="preserve">conversation </w:t>
      </w:r>
      <w:del w:id="19" w:author="Li, Jessica (Hong Kong)" w:date="2026-06-12T18:46:00Z" w16du:dateUtc="2026-06-12T10:46:00Z">
        <w:r w:rsidRPr="003758F5" w:rsidDel="00AC3718">
          <w:rPr>
            <w:rFonts w:ascii="Arial" w:eastAsia="Times New Roman" w:hAnsi="Arial" w:cs="Arial"/>
            <w:color w:val="000000"/>
            <w:kern w:val="0"/>
            <w:sz w:val="22"/>
            <w:szCs w:val="22"/>
            <w14:ligatures w14:val="none"/>
          </w:rPr>
          <w:delText xml:space="preserve">to be had </w:delText>
        </w:r>
      </w:del>
      <w:r w:rsidRPr="003758F5">
        <w:rPr>
          <w:rFonts w:ascii="Arial" w:eastAsia="Times New Roman" w:hAnsi="Arial" w:cs="Arial"/>
          <w:color w:val="000000"/>
          <w:kern w:val="0"/>
          <w:sz w:val="22"/>
          <w:szCs w:val="22"/>
          <w14:ligatures w14:val="none"/>
        </w:rPr>
        <w:t>in this city</w:t>
      </w:r>
      <w:ins w:id="20" w:author="Li, Jessica (Hong Kong)" w:date="2026-06-12T18:46:00Z" w16du:dateUtc="2026-06-12T10:46:00Z">
        <w:r w:rsidR="00AC3718">
          <w:rPr>
            <w:rFonts w:ascii="Arial" w:eastAsia="Times New Roman" w:hAnsi="Arial" w:cs="Arial"/>
            <w:color w:val="000000"/>
            <w:kern w:val="0"/>
            <w:sz w:val="22"/>
            <w:szCs w:val="22"/>
            <w14:ligatures w14:val="none"/>
          </w:rPr>
          <w:t xml:space="preserve"> – one that is open </w:t>
        </w:r>
      </w:ins>
      <w:del w:id="21" w:author="Li, Jessica (Hong Kong)" w:date="2026-06-12T18:46:00Z" w16du:dateUtc="2026-06-12T10:46:00Z">
        <w:r w:rsidRPr="003758F5" w:rsidDel="00AC3718">
          <w:rPr>
            <w:rFonts w:ascii="Arial" w:eastAsia="Times New Roman" w:hAnsi="Arial" w:cs="Arial"/>
            <w:color w:val="000000"/>
            <w:kern w:val="0"/>
            <w:sz w:val="22"/>
            <w:szCs w:val="22"/>
            <w14:ligatures w14:val="none"/>
          </w:rPr>
          <w:delText xml:space="preserve">, </w:delText>
        </w:r>
        <w:r w:rsidRPr="003758F5" w:rsidDel="007F3C8B">
          <w:rPr>
            <w:rFonts w:ascii="Arial" w:eastAsia="Times New Roman" w:hAnsi="Arial" w:cs="Arial"/>
            <w:color w:val="000000"/>
            <w:kern w:val="0"/>
            <w:sz w:val="22"/>
            <w:szCs w:val="22"/>
            <w14:ligatures w14:val="none"/>
          </w:rPr>
          <w:delText>open to all</w:delText>
        </w:r>
      </w:del>
      <w:ins w:id="22" w:author="Li, Jessica (Hong Kong)" w:date="2026-06-12T18:46:00Z" w16du:dateUtc="2026-06-12T10:46:00Z">
        <w:r w:rsidR="007F3C8B">
          <w:rPr>
            <w:rFonts w:ascii="Arial" w:eastAsia="Times New Roman" w:hAnsi="Arial" w:cs="Arial"/>
            <w:color w:val="000000"/>
            <w:kern w:val="0"/>
            <w:sz w:val="22"/>
            <w:szCs w:val="22"/>
            <w14:ligatures w14:val="none"/>
          </w:rPr>
          <w:t>to</w:t>
        </w:r>
      </w:ins>
      <w:r w:rsidRPr="003758F5">
        <w:rPr>
          <w:rFonts w:ascii="Arial" w:eastAsia="Times New Roman" w:hAnsi="Arial" w:cs="Arial"/>
          <w:color w:val="000000"/>
          <w:kern w:val="0"/>
          <w:sz w:val="22"/>
          <w:szCs w:val="22"/>
          <w14:ligatures w14:val="none"/>
        </w:rPr>
        <w:t xml:space="preserve"> the children and teenagers who come to the British Council for their classes and exams, as well as the</w:t>
      </w:r>
      <w:del w:id="23" w:author="Li, Jessica (Hong Kong)" w:date="2026-06-12T18:47:00Z" w16du:dateUtc="2026-06-12T10:47:00Z">
        <w:r w:rsidRPr="003758F5" w:rsidDel="007F3C8B">
          <w:rPr>
            <w:rFonts w:ascii="Arial" w:eastAsia="Times New Roman" w:hAnsi="Arial" w:cs="Arial"/>
            <w:color w:val="000000"/>
            <w:kern w:val="0"/>
            <w:sz w:val="22"/>
            <w:szCs w:val="22"/>
            <w14:ligatures w14:val="none"/>
          </w:rPr>
          <w:delText>ir</w:delText>
        </w:r>
      </w:del>
      <w:r w:rsidRPr="003758F5">
        <w:rPr>
          <w:rFonts w:ascii="Arial" w:eastAsia="Times New Roman" w:hAnsi="Arial" w:cs="Arial"/>
          <w:color w:val="000000"/>
          <w:kern w:val="0"/>
          <w:sz w:val="22"/>
          <w:szCs w:val="22"/>
          <w14:ligatures w14:val="none"/>
        </w:rPr>
        <w:t xml:space="preserve"> adult</w:t>
      </w:r>
      <w:ins w:id="24" w:author="Li, Jessica (Hong Kong)" w:date="2026-06-12T18:47:00Z" w16du:dateUtc="2026-06-12T10:47:00Z">
        <w:r w:rsidR="007F3C8B">
          <w:rPr>
            <w:rFonts w:ascii="Arial" w:eastAsia="Times New Roman" w:hAnsi="Arial" w:cs="Arial"/>
            <w:color w:val="000000"/>
            <w:kern w:val="0"/>
            <w:sz w:val="22"/>
            <w:szCs w:val="22"/>
            <w14:ligatures w14:val="none"/>
          </w:rPr>
          <w:t>s who care for them.</w:t>
        </w:r>
      </w:ins>
      <w:del w:id="25" w:author="Li, Jessica (Hong Kong)" w:date="2026-06-12T18:47:00Z" w16du:dateUtc="2026-06-12T10:47:00Z">
        <w:r w:rsidRPr="003758F5" w:rsidDel="007F3C8B">
          <w:rPr>
            <w:rFonts w:ascii="Arial" w:eastAsia="Times New Roman" w:hAnsi="Arial" w:cs="Arial"/>
            <w:color w:val="000000"/>
            <w:kern w:val="0"/>
            <w:sz w:val="22"/>
            <w:szCs w:val="22"/>
            <w14:ligatures w14:val="none"/>
          </w:rPr>
          <w:delText xml:space="preserve"> caretakers.</w:delText>
        </w:r>
      </w:del>
      <w:r w:rsidRPr="003758F5">
        <w:rPr>
          <w:rFonts w:ascii="Arial" w:eastAsia="Times New Roman" w:hAnsi="Arial" w:cs="Arial"/>
          <w:color w:val="000000"/>
          <w:kern w:val="0"/>
          <w:sz w:val="22"/>
          <w:szCs w:val="22"/>
          <w14:ligatures w14:val="none"/>
        </w:rPr>
        <w:t xml:space="preserve"> </w:t>
      </w:r>
      <w:ins w:id="26" w:author="Li, Jessica (Hong Kong)" w:date="2026-06-12T18:47:00Z">
        <w:r w:rsidR="00F20199" w:rsidRPr="00F20199">
          <w:rPr>
            <w:rFonts w:ascii="Arial" w:eastAsia="Times New Roman" w:hAnsi="Arial" w:cs="Arial"/>
            <w:color w:val="000000"/>
            <w:kern w:val="0"/>
            <w:sz w:val="22"/>
            <w:szCs w:val="22"/>
            <w14:ligatures w14:val="none"/>
          </w:rPr>
          <w:t>With curiosity and hope, we ask:</w:t>
        </w:r>
      </w:ins>
      <w:ins w:id="27" w:author="Li, Jessica (Hong Kong)" w:date="2026-06-12T18:47:00Z" w16du:dateUtc="2026-06-12T10:47:00Z">
        <w:r w:rsidR="00F20199">
          <w:rPr>
            <w:rFonts w:ascii="Arial" w:eastAsia="Times New Roman" w:hAnsi="Arial" w:cs="Arial"/>
            <w:color w:val="000000"/>
            <w:kern w:val="0"/>
            <w:sz w:val="22"/>
            <w:szCs w:val="22"/>
            <w14:ligatures w14:val="none"/>
          </w:rPr>
          <w:t xml:space="preserve"> </w:t>
        </w:r>
      </w:ins>
      <w:del w:id="28" w:author="Li, Jessica (Hong Kong)" w:date="2026-06-12T18:47:00Z" w16du:dateUtc="2026-06-12T10:47:00Z">
        <w:r w:rsidRPr="003758F5" w:rsidDel="00F20199">
          <w:rPr>
            <w:rFonts w:ascii="Arial" w:eastAsia="Times New Roman" w:hAnsi="Arial" w:cs="Arial"/>
            <w:color w:val="000000"/>
            <w:kern w:val="0"/>
            <w:sz w:val="22"/>
            <w:szCs w:val="22"/>
            <w14:ligatures w14:val="none"/>
          </w:rPr>
          <w:delText xml:space="preserve">We ask with utmost curiosity: </w:delText>
        </w:r>
      </w:del>
      <w:r w:rsidRPr="003758F5">
        <w:rPr>
          <w:rFonts w:ascii="Arial" w:eastAsia="Times New Roman" w:hAnsi="Arial" w:cs="Arial"/>
          <w:color w:val="000000"/>
          <w:kern w:val="0"/>
          <w:sz w:val="22"/>
          <w:szCs w:val="22"/>
          <w14:ligatures w14:val="none"/>
        </w:rPr>
        <w:t xml:space="preserve">how can we build a better world for children? What would it look like? Can we come together and dream of six impossible things before breakfast? </w:t>
      </w:r>
    </w:p>
    <w:p w14:paraId="0E5C0738" w14:textId="77777777" w:rsidR="003758F5" w:rsidRPr="003758F5" w:rsidRDefault="003758F5" w:rsidP="003758F5">
      <w:pPr>
        <w:spacing w:after="0" w:line="240" w:lineRule="auto"/>
        <w:rPr>
          <w:rFonts w:ascii="Times New Roman" w:eastAsia="Times New Roman" w:hAnsi="Times New Roman" w:cs="Times New Roman"/>
          <w:kern w:val="0"/>
          <w14:ligatures w14:val="none"/>
        </w:rPr>
      </w:pPr>
    </w:p>
    <w:p w14:paraId="0BB49034" w14:textId="77777777" w:rsidR="003758F5" w:rsidRDefault="003758F5"/>
    <w:sectPr w:rsidR="00375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Jessica (Hong Kong)">
    <w15:presenceInfo w15:providerId="AD" w15:userId="S::Jessica.Li@BritishCouncil.Org::e9ebd0b4-d1af-480b-8e5a-58f366090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F5"/>
    <w:rsid w:val="00042BF3"/>
    <w:rsid w:val="00091476"/>
    <w:rsid w:val="000D6C73"/>
    <w:rsid w:val="0015512E"/>
    <w:rsid w:val="00164F3C"/>
    <w:rsid w:val="00165B28"/>
    <w:rsid w:val="00304470"/>
    <w:rsid w:val="003758F5"/>
    <w:rsid w:val="00423444"/>
    <w:rsid w:val="004824CA"/>
    <w:rsid w:val="00505494"/>
    <w:rsid w:val="005572E4"/>
    <w:rsid w:val="00596842"/>
    <w:rsid w:val="005F4F89"/>
    <w:rsid w:val="00636BDC"/>
    <w:rsid w:val="00662BDE"/>
    <w:rsid w:val="00796774"/>
    <w:rsid w:val="007F3C8B"/>
    <w:rsid w:val="008E44B0"/>
    <w:rsid w:val="00924923"/>
    <w:rsid w:val="00AA533E"/>
    <w:rsid w:val="00AC3718"/>
    <w:rsid w:val="00AC60CC"/>
    <w:rsid w:val="00C5588E"/>
    <w:rsid w:val="00C932EE"/>
    <w:rsid w:val="00D94D6D"/>
    <w:rsid w:val="00E42F6B"/>
    <w:rsid w:val="00F20199"/>
    <w:rsid w:val="00F632E6"/>
    <w:rsid w:val="00FD1540"/>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DFF3"/>
  <w15:chartTrackingRefBased/>
  <w15:docId w15:val="{C9507AB9-3C89-B348-9FB7-B6FDBD3E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8F5"/>
    <w:rPr>
      <w:rFonts w:eastAsiaTheme="majorEastAsia" w:cstheme="majorBidi"/>
      <w:color w:val="272727" w:themeColor="text1" w:themeTint="D8"/>
    </w:rPr>
  </w:style>
  <w:style w:type="paragraph" w:styleId="Title">
    <w:name w:val="Title"/>
    <w:basedOn w:val="Normal"/>
    <w:next w:val="Normal"/>
    <w:link w:val="TitleChar"/>
    <w:uiPriority w:val="10"/>
    <w:qFormat/>
    <w:rsid w:val="00375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8F5"/>
    <w:pPr>
      <w:spacing w:before="160"/>
      <w:jc w:val="center"/>
    </w:pPr>
    <w:rPr>
      <w:i/>
      <w:iCs/>
      <w:color w:val="404040" w:themeColor="text1" w:themeTint="BF"/>
    </w:rPr>
  </w:style>
  <w:style w:type="character" w:customStyle="1" w:styleId="QuoteChar">
    <w:name w:val="Quote Char"/>
    <w:basedOn w:val="DefaultParagraphFont"/>
    <w:link w:val="Quote"/>
    <w:uiPriority w:val="29"/>
    <w:rsid w:val="003758F5"/>
    <w:rPr>
      <w:i/>
      <w:iCs/>
      <w:color w:val="404040" w:themeColor="text1" w:themeTint="BF"/>
    </w:rPr>
  </w:style>
  <w:style w:type="paragraph" w:styleId="ListParagraph">
    <w:name w:val="List Paragraph"/>
    <w:basedOn w:val="Normal"/>
    <w:uiPriority w:val="34"/>
    <w:qFormat/>
    <w:rsid w:val="003758F5"/>
    <w:pPr>
      <w:ind w:left="720"/>
      <w:contextualSpacing/>
    </w:pPr>
  </w:style>
  <w:style w:type="character" w:styleId="IntenseEmphasis">
    <w:name w:val="Intense Emphasis"/>
    <w:basedOn w:val="DefaultParagraphFont"/>
    <w:uiPriority w:val="21"/>
    <w:qFormat/>
    <w:rsid w:val="003758F5"/>
    <w:rPr>
      <w:i/>
      <w:iCs/>
      <w:color w:val="0F4761" w:themeColor="accent1" w:themeShade="BF"/>
    </w:rPr>
  </w:style>
  <w:style w:type="paragraph" w:styleId="IntenseQuote">
    <w:name w:val="Intense Quote"/>
    <w:basedOn w:val="Normal"/>
    <w:next w:val="Normal"/>
    <w:link w:val="IntenseQuoteChar"/>
    <w:uiPriority w:val="30"/>
    <w:qFormat/>
    <w:rsid w:val="00375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8F5"/>
    <w:rPr>
      <w:i/>
      <w:iCs/>
      <w:color w:val="0F4761" w:themeColor="accent1" w:themeShade="BF"/>
    </w:rPr>
  </w:style>
  <w:style w:type="character" w:styleId="IntenseReference">
    <w:name w:val="Intense Reference"/>
    <w:basedOn w:val="DefaultParagraphFont"/>
    <w:uiPriority w:val="32"/>
    <w:qFormat/>
    <w:rsid w:val="003758F5"/>
    <w:rPr>
      <w:b/>
      <w:bCs/>
      <w:smallCaps/>
      <w:color w:val="0F4761" w:themeColor="accent1" w:themeShade="BF"/>
      <w:spacing w:val="5"/>
    </w:rPr>
  </w:style>
  <w:style w:type="paragraph" w:styleId="NormalWeb">
    <w:name w:val="Normal (Web)"/>
    <w:basedOn w:val="Normal"/>
    <w:uiPriority w:val="99"/>
    <w:semiHidden/>
    <w:unhideWhenUsed/>
    <w:rsid w:val="003758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5F4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260085-6e63-4036-ba44-20204571170b">
      <Terms xmlns="http://schemas.microsoft.com/office/infopath/2007/PartnerControls"/>
    </lcf76f155ced4ddcb4097134ff3c332f>
    <TaxCatchAll xmlns="9a0be824-0f1f-4036-8004-5ebdafea7a2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182BC2882672489C382F32C66DDE1B" ma:contentTypeVersion="16" ma:contentTypeDescription="Create a new document." ma:contentTypeScope="" ma:versionID="83ca2eb8f8359a69cdfda35e41a06ae9">
  <xsd:schema xmlns:xsd="http://www.w3.org/2001/XMLSchema" xmlns:xs="http://www.w3.org/2001/XMLSchema" xmlns:p="http://schemas.microsoft.com/office/2006/metadata/properties" xmlns:ns2="a8260085-6e63-4036-ba44-20204571170b" xmlns:ns3="9a0be824-0f1f-4036-8004-5ebdafea7a2e" targetNamespace="http://schemas.microsoft.com/office/2006/metadata/properties" ma:root="true" ma:fieldsID="80d143b573f62ff7ae69c6fa984e596c" ns2:_="" ns3:_="">
    <xsd:import namespace="a8260085-6e63-4036-ba44-20204571170b"/>
    <xsd:import namespace="9a0be824-0f1f-4036-8004-5ebdafea7a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0085-6e63-4036-ba44-20204571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e824-0f1f-4036-8004-5ebdafea7a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6588e4-4e9d-4e53-8c45-0c3f8c161ee3}" ma:internalName="TaxCatchAll" ma:showField="CatchAllData" ma:web="9a0be824-0f1f-4036-8004-5ebdafea7a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02189-B3CE-4A5B-A187-3BB39ED9F6D1}">
  <ds:schemaRefs>
    <ds:schemaRef ds:uri="9a0be824-0f1f-4036-8004-5ebdafea7a2e"/>
    <ds:schemaRef ds:uri="http://purl.org/dc/terms/"/>
    <ds:schemaRef ds:uri="a8260085-6e63-4036-ba44-20204571170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6581C58-08DA-4194-909E-96B22CBB7396}">
  <ds:schemaRefs>
    <ds:schemaRef ds:uri="http://schemas.microsoft.com/sharepoint/v3/contenttype/forms"/>
  </ds:schemaRefs>
</ds:datastoreItem>
</file>

<file path=customXml/itemProps3.xml><?xml version="1.0" encoding="utf-8"?>
<ds:datastoreItem xmlns:ds="http://schemas.openxmlformats.org/officeDocument/2006/customXml" ds:itemID="{714DC358-FFAE-4402-BD2B-D4AB037EE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0085-6e63-4036-ba44-20204571170b"/>
    <ds:schemaRef ds:uri="9a0be824-0f1f-4036-8004-5ebdafea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Art Archive | Unconditional Trust</dc:creator>
  <cp:keywords/>
  <dc:description/>
  <cp:lastModifiedBy>Li, Jessica (Hong Kong)</cp:lastModifiedBy>
  <cp:revision>2</cp:revision>
  <dcterms:created xsi:type="dcterms:W3CDTF">2026-06-25T17:03:00Z</dcterms:created>
  <dcterms:modified xsi:type="dcterms:W3CDTF">2026-06-25T17:03:00Z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0x01010047182BC2882672489C382F32C66DDE1B</vt:lpwstr>
  </property>
  <property fmtid="{D5CDD505-2E9C-101B-9397-08002B2CF9AE}" pid="3" name="MediaServiceImageTags">
    <vt:lpwstr/>
  </property>
</Properties>
</file>